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2282D3" w14:textId="7FCB3209" w:rsidR="00C673B1" w:rsidRPr="009F6F5D" w:rsidRDefault="009A5529" w:rsidP="00A07B3F">
      <w:pPr>
        <w:jc w:val="right"/>
        <w:rPr>
          <w:rFonts w:ascii="Arial" w:hAnsi="Arial" w:cs="Arial"/>
          <w:sz w:val="18"/>
          <w:szCs w:val="18"/>
        </w:rPr>
      </w:pPr>
      <w:r w:rsidRPr="009F6F5D">
        <w:rPr>
          <w:rFonts w:ascii="Arial" w:hAnsi="Arial" w:cs="Arial"/>
          <w:sz w:val="18"/>
          <w:szCs w:val="18"/>
        </w:rPr>
        <w:t xml:space="preserve">Załącznik </w:t>
      </w:r>
      <w:r w:rsidR="00DE00A9" w:rsidRPr="009F6F5D">
        <w:rPr>
          <w:rFonts w:ascii="Arial" w:hAnsi="Arial" w:cs="Arial"/>
          <w:sz w:val="18"/>
          <w:szCs w:val="18"/>
        </w:rPr>
        <w:t xml:space="preserve">nr </w:t>
      </w:r>
      <w:r w:rsidR="004B5D70" w:rsidRPr="009F6F5D">
        <w:rPr>
          <w:rFonts w:ascii="Arial" w:hAnsi="Arial" w:cs="Arial"/>
          <w:sz w:val="18"/>
          <w:szCs w:val="18"/>
        </w:rPr>
        <w:t>3</w:t>
      </w:r>
      <w:r w:rsidR="008108B0" w:rsidRPr="009F6F5D">
        <w:rPr>
          <w:rFonts w:ascii="Arial" w:hAnsi="Arial" w:cs="Arial"/>
          <w:sz w:val="18"/>
          <w:szCs w:val="18"/>
        </w:rPr>
        <w:t>b</w:t>
      </w:r>
      <w:r w:rsidRPr="009F6F5D">
        <w:rPr>
          <w:rFonts w:ascii="Arial" w:hAnsi="Arial" w:cs="Arial"/>
          <w:sz w:val="18"/>
          <w:szCs w:val="18"/>
        </w:rPr>
        <w:t xml:space="preserve"> do Umowy </w:t>
      </w:r>
      <w:r w:rsidR="00BE12AB" w:rsidRPr="009F6F5D">
        <w:rPr>
          <w:rFonts w:ascii="Arial" w:hAnsi="Arial" w:cs="Arial"/>
          <w:sz w:val="18"/>
          <w:szCs w:val="18"/>
        </w:rPr>
        <w:t>n</w:t>
      </w:r>
      <w:r w:rsidRPr="009F6F5D">
        <w:rPr>
          <w:rFonts w:ascii="Arial" w:hAnsi="Arial" w:cs="Arial"/>
          <w:sz w:val="18"/>
          <w:szCs w:val="18"/>
        </w:rPr>
        <w:t xml:space="preserve">r </w:t>
      </w:r>
      <w:del w:id="0" w:author="Anna Rączka-Świder" w:date="2025-09-08T13:13:00Z">
        <w:r w:rsidR="00DE00A9" w:rsidRPr="009F6F5D" w:rsidDel="00297BC7">
          <w:rPr>
            <w:rFonts w:ascii="Arial" w:hAnsi="Arial" w:cs="Arial"/>
            <w:sz w:val="18"/>
            <w:szCs w:val="18"/>
          </w:rPr>
          <w:delText>…</w:delText>
        </w:r>
        <w:r w:rsidRPr="009F6F5D" w:rsidDel="00297BC7">
          <w:rPr>
            <w:rFonts w:ascii="Arial" w:hAnsi="Arial" w:cs="Arial"/>
            <w:sz w:val="18"/>
            <w:szCs w:val="18"/>
          </w:rPr>
          <w:delText>…/</w:delText>
        </w:r>
      </w:del>
      <w:ins w:id="1" w:author="Anna Rączka-Świder" w:date="2025-09-08T13:13:00Z">
        <w:r w:rsidR="00297BC7">
          <w:rPr>
            <w:rFonts w:ascii="Arial" w:hAnsi="Arial" w:cs="Arial"/>
            <w:sz w:val="18"/>
            <w:szCs w:val="18"/>
          </w:rPr>
          <w:t>43</w:t>
        </w:r>
        <w:bookmarkStart w:id="2" w:name="_GoBack"/>
        <w:bookmarkEnd w:id="2"/>
        <w:r w:rsidR="00297BC7" w:rsidRPr="009F6F5D">
          <w:rPr>
            <w:rFonts w:ascii="Arial" w:hAnsi="Arial" w:cs="Arial"/>
            <w:sz w:val="18"/>
            <w:szCs w:val="18"/>
          </w:rPr>
          <w:t>/</w:t>
        </w:r>
      </w:ins>
      <w:r w:rsidR="00167853" w:rsidRPr="009F6F5D">
        <w:rPr>
          <w:rFonts w:ascii="Arial" w:hAnsi="Arial" w:cs="Arial"/>
          <w:sz w:val="18"/>
          <w:szCs w:val="18"/>
        </w:rPr>
        <w:t>CIG</w:t>
      </w:r>
      <w:r w:rsidR="00F242AA" w:rsidRPr="009F6F5D">
        <w:rPr>
          <w:rFonts w:ascii="Arial" w:hAnsi="Arial" w:cs="Arial"/>
          <w:sz w:val="18"/>
          <w:szCs w:val="18"/>
        </w:rPr>
        <w:t>/</w:t>
      </w:r>
      <w:r w:rsidR="00784A71">
        <w:rPr>
          <w:rFonts w:ascii="Arial" w:hAnsi="Arial" w:cs="Arial"/>
          <w:sz w:val="18"/>
          <w:szCs w:val="18"/>
        </w:rPr>
        <w:t>2025</w:t>
      </w:r>
    </w:p>
    <w:p w14:paraId="1D01C9B9" w14:textId="77777777" w:rsidR="00DE00A9" w:rsidRPr="009F6F5D" w:rsidRDefault="00DE00A9" w:rsidP="00DE00A9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68A4755A" w14:textId="77777777" w:rsidR="00DE00A9" w:rsidRPr="009F6F5D" w:rsidRDefault="007B057A" w:rsidP="007B057A">
      <w:pPr>
        <w:spacing w:line="276" w:lineRule="auto"/>
        <w:jc w:val="center"/>
        <w:rPr>
          <w:rFonts w:ascii="Arial" w:hAnsi="Arial" w:cs="Arial"/>
          <w:sz w:val="18"/>
          <w:szCs w:val="18"/>
          <w:u w:val="single"/>
        </w:rPr>
      </w:pPr>
      <w:r w:rsidRPr="009F6F5D">
        <w:rPr>
          <w:rFonts w:ascii="Arial" w:hAnsi="Arial" w:cs="Arial"/>
          <w:sz w:val="18"/>
          <w:szCs w:val="18"/>
          <w:u w:val="single"/>
        </w:rPr>
        <w:t>KLAUZULA INFORMACYJNA</w:t>
      </w:r>
    </w:p>
    <w:p w14:paraId="0836F1EA" w14:textId="77777777" w:rsidR="007B057A" w:rsidRPr="009F6F5D" w:rsidRDefault="007B057A" w:rsidP="00DE00A9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3EEB46EB" w14:textId="77777777" w:rsidR="007B057A" w:rsidRPr="009F6F5D" w:rsidRDefault="007B057A" w:rsidP="00DE00A9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630C85F4" w14:textId="77777777" w:rsidR="00DE00A9" w:rsidRPr="009F6F5D" w:rsidRDefault="00DE00A9" w:rsidP="009A5529">
      <w:pPr>
        <w:spacing w:line="276" w:lineRule="auto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9F6F5D">
        <w:rPr>
          <w:rFonts w:ascii="Arial" w:hAnsi="Arial" w:cs="Arial"/>
          <w:b/>
          <w:sz w:val="18"/>
          <w:szCs w:val="18"/>
        </w:rPr>
        <w:t xml:space="preserve">Kto jest administratorem danych </w:t>
      </w:r>
    </w:p>
    <w:p w14:paraId="727BC0A6" w14:textId="77777777" w:rsidR="009A5529" w:rsidRPr="009F6F5D" w:rsidRDefault="009A5529" w:rsidP="009A5529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9F6F5D">
        <w:rPr>
          <w:rFonts w:ascii="Arial" w:hAnsi="Arial" w:cs="Arial"/>
          <w:sz w:val="18"/>
          <w:szCs w:val="18"/>
        </w:rPr>
        <w:t xml:space="preserve">Informujemy, że Administratorem </w:t>
      </w:r>
      <w:r w:rsidR="00DE00A9" w:rsidRPr="009F6F5D">
        <w:rPr>
          <w:rFonts w:ascii="Arial" w:hAnsi="Arial" w:cs="Arial"/>
          <w:sz w:val="18"/>
          <w:szCs w:val="18"/>
        </w:rPr>
        <w:t>Państwa</w:t>
      </w:r>
      <w:r w:rsidRPr="009F6F5D">
        <w:rPr>
          <w:rFonts w:ascii="Arial" w:hAnsi="Arial" w:cs="Arial"/>
          <w:sz w:val="18"/>
          <w:szCs w:val="18"/>
        </w:rPr>
        <w:t xml:space="preserve"> danych osobowych jest:</w:t>
      </w:r>
    </w:p>
    <w:p w14:paraId="42CDC918" w14:textId="77777777" w:rsidR="004B5D70" w:rsidRPr="009F6F5D" w:rsidRDefault="004B5D70" w:rsidP="004B5D70">
      <w:pPr>
        <w:spacing w:line="276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9F6F5D">
        <w:rPr>
          <w:rFonts w:ascii="Arial" w:hAnsi="Arial" w:cs="Arial"/>
          <w:b/>
          <w:sz w:val="18"/>
          <w:szCs w:val="18"/>
        </w:rPr>
        <w:t>Województwo Zachodniopomorskie</w:t>
      </w:r>
    </w:p>
    <w:p w14:paraId="6BA86858" w14:textId="77777777" w:rsidR="004B5D70" w:rsidRPr="009F6F5D" w:rsidRDefault="004B5D70" w:rsidP="004B5D70">
      <w:pPr>
        <w:spacing w:line="276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9F6F5D">
        <w:rPr>
          <w:rFonts w:ascii="Arial" w:hAnsi="Arial" w:cs="Arial"/>
          <w:b/>
          <w:sz w:val="18"/>
          <w:szCs w:val="18"/>
        </w:rPr>
        <w:t>ul. Marszałka Józefa Piłsudskiego 40</w:t>
      </w:r>
    </w:p>
    <w:p w14:paraId="36B7F4E0" w14:textId="77777777" w:rsidR="004B5D70" w:rsidRPr="009F6F5D" w:rsidRDefault="004B5D70" w:rsidP="004B5D70">
      <w:pPr>
        <w:spacing w:line="276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9F6F5D">
        <w:rPr>
          <w:rFonts w:ascii="Arial" w:hAnsi="Arial" w:cs="Arial"/>
          <w:b/>
          <w:sz w:val="18"/>
          <w:szCs w:val="18"/>
        </w:rPr>
        <w:t>70-421 Szczecin</w:t>
      </w:r>
    </w:p>
    <w:p w14:paraId="4C475177" w14:textId="77777777" w:rsidR="00DE00A9" w:rsidRPr="009F6F5D" w:rsidRDefault="00DE00A9" w:rsidP="009A5529">
      <w:pPr>
        <w:spacing w:line="276" w:lineRule="auto"/>
        <w:contextualSpacing/>
        <w:jc w:val="both"/>
        <w:rPr>
          <w:rFonts w:ascii="Arial" w:hAnsi="Arial" w:cs="Arial"/>
          <w:spacing w:val="-4"/>
          <w:sz w:val="18"/>
          <w:szCs w:val="18"/>
        </w:rPr>
      </w:pPr>
      <w:r w:rsidRPr="009F6F5D">
        <w:rPr>
          <w:rFonts w:ascii="Arial" w:hAnsi="Arial" w:cs="Arial"/>
          <w:spacing w:val="-4"/>
          <w:sz w:val="18"/>
          <w:szCs w:val="18"/>
        </w:rPr>
        <w:t xml:space="preserve">Obsługę Województwa Zachodniopomorskiego w zakresie wykonywania jego zadań wynikających z powszechnie obowiązujących aktów prawa wykonuje Urząd Marszałkowski Województwa Zachodniopomorskiego. </w:t>
      </w:r>
    </w:p>
    <w:p w14:paraId="670D32B2" w14:textId="77777777" w:rsidR="00DE00A9" w:rsidRPr="009F6F5D" w:rsidRDefault="00DE00A9" w:rsidP="009A5529">
      <w:pPr>
        <w:spacing w:line="276" w:lineRule="auto"/>
        <w:contextualSpacing/>
        <w:jc w:val="both"/>
        <w:rPr>
          <w:rFonts w:ascii="Arial" w:hAnsi="Arial" w:cs="Arial"/>
          <w:spacing w:val="-4"/>
          <w:sz w:val="18"/>
          <w:szCs w:val="18"/>
        </w:rPr>
      </w:pPr>
    </w:p>
    <w:p w14:paraId="005EC929" w14:textId="77777777" w:rsidR="00DE00A9" w:rsidRPr="009F6F5D" w:rsidRDefault="00DE00A9" w:rsidP="009A5529">
      <w:pPr>
        <w:spacing w:line="276" w:lineRule="auto"/>
        <w:contextualSpacing/>
        <w:jc w:val="both"/>
        <w:rPr>
          <w:rFonts w:ascii="Arial" w:hAnsi="Arial" w:cs="Arial"/>
          <w:b/>
          <w:spacing w:val="-4"/>
          <w:sz w:val="18"/>
          <w:szCs w:val="18"/>
        </w:rPr>
      </w:pPr>
      <w:r w:rsidRPr="009F6F5D">
        <w:rPr>
          <w:rFonts w:ascii="Arial" w:hAnsi="Arial" w:cs="Arial"/>
          <w:b/>
          <w:spacing w:val="-4"/>
          <w:sz w:val="18"/>
          <w:szCs w:val="18"/>
        </w:rPr>
        <w:t>Inspektor ochrony danych (IOD)</w:t>
      </w:r>
    </w:p>
    <w:p w14:paraId="4F57CBFC" w14:textId="77777777" w:rsidR="009A5529" w:rsidRPr="009F6F5D" w:rsidRDefault="00DE00A9" w:rsidP="009A5529">
      <w:pPr>
        <w:spacing w:line="276" w:lineRule="auto"/>
        <w:contextualSpacing/>
        <w:jc w:val="both"/>
        <w:rPr>
          <w:rFonts w:ascii="Arial" w:hAnsi="Arial" w:cs="Arial"/>
          <w:spacing w:val="-4"/>
          <w:sz w:val="18"/>
          <w:szCs w:val="18"/>
        </w:rPr>
      </w:pPr>
      <w:r w:rsidRPr="009F6F5D">
        <w:rPr>
          <w:rFonts w:ascii="Arial" w:hAnsi="Arial" w:cs="Arial"/>
          <w:spacing w:val="-4"/>
          <w:sz w:val="18"/>
          <w:szCs w:val="18"/>
        </w:rPr>
        <w:t xml:space="preserve">Administrator (AD) wyznaczył Inspektora Ochrony Danych (IOD), z którym można kontaktować się pod adresem e-mail: </w:t>
      </w:r>
      <w:hyperlink r:id="rId7" w:history="1">
        <w:r w:rsidR="009A5529" w:rsidRPr="009F6F5D">
          <w:rPr>
            <w:rStyle w:val="Hipercze"/>
            <w:rFonts w:ascii="Arial" w:hAnsi="Arial" w:cs="Arial"/>
            <w:spacing w:val="-4"/>
            <w:sz w:val="18"/>
            <w:szCs w:val="18"/>
          </w:rPr>
          <w:t>abi@wzp.pl</w:t>
        </w:r>
      </w:hyperlink>
      <w:r w:rsidR="009A5529" w:rsidRPr="009F6F5D">
        <w:rPr>
          <w:rFonts w:ascii="Arial" w:hAnsi="Arial" w:cs="Arial"/>
          <w:spacing w:val="-4"/>
          <w:sz w:val="18"/>
          <w:szCs w:val="18"/>
        </w:rPr>
        <w:t>.</w:t>
      </w:r>
    </w:p>
    <w:p w14:paraId="76397530" w14:textId="77777777" w:rsidR="00E91823" w:rsidRPr="009F6F5D" w:rsidRDefault="00E91823" w:rsidP="009A5529">
      <w:pPr>
        <w:spacing w:line="276" w:lineRule="auto"/>
        <w:contextualSpacing/>
        <w:jc w:val="both"/>
        <w:rPr>
          <w:rFonts w:ascii="Arial" w:hAnsi="Arial" w:cs="Arial"/>
          <w:spacing w:val="-4"/>
          <w:sz w:val="18"/>
          <w:szCs w:val="18"/>
        </w:rPr>
      </w:pPr>
    </w:p>
    <w:p w14:paraId="7622FEA8" w14:textId="13A33743" w:rsidR="00021E57" w:rsidRPr="009F6F5D" w:rsidRDefault="00DE00A9" w:rsidP="009A5529">
      <w:p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b/>
          <w:spacing w:val="-4"/>
          <w:sz w:val="18"/>
          <w:szCs w:val="18"/>
        </w:rPr>
      </w:pPr>
      <w:r w:rsidRPr="009F6F5D">
        <w:rPr>
          <w:rFonts w:ascii="Arial" w:hAnsi="Arial" w:cs="Arial"/>
          <w:b/>
          <w:spacing w:val="-4"/>
          <w:sz w:val="18"/>
          <w:szCs w:val="18"/>
        </w:rPr>
        <w:t>Cel i podstawa prawna przetwarzania danych osobowych</w:t>
      </w:r>
    </w:p>
    <w:p w14:paraId="37905F87" w14:textId="1AFA6C10" w:rsidR="00021E57" w:rsidRPr="009F6F5D" w:rsidRDefault="00801E73" w:rsidP="00984B18">
      <w:pPr>
        <w:spacing w:line="276" w:lineRule="auto"/>
        <w:jc w:val="both"/>
        <w:rPr>
          <w:rFonts w:ascii="Arial" w:hAnsi="Arial" w:cs="Arial"/>
          <w:spacing w:val="-4"/>
          <w:sz w:val="18"/>
          <w:szCs w:val="18"/>
        </w:rPr>
      </w:pPr>
      <w:r w:rsidRPr="00801E73">
        <w:rPr>
          <w:rFonts w:ascii="Arial" w:hAnsi="Arial" w:cs="Arial"/>
          <w:spacing w:val="-4"/>
          <w:sz w:val="18"/>
          <w:szCs w:val="18"/>
        </w:rPr>
        <w:t xml:space="preserve">Województwo Zachodniopomorskie gromadzi Państwa dane </w:t>
      </w:r>
      <w:r w:rsidR="00021E57" w:rsidRPr="009F6F5D">
        <w:rPr>
          <w:rFonts w:ascii="Arial" w:hAnsi="Arial" w:cs="Arial"/>
          <w:spacing w:val="-4"/>
          <w:sz w:val="18"/>
          <w:szCs w:val="18"/>
        </w:rPr>
        <w:t>w związku z udziałem</w:t>
      </w:r>
      <w:r w:rsidR="007E4482" w:rsidRPr="009F6F5D">
        <w:rPr>
          <w:rFonts w:ascii="Arial" w:hAnsi="Arial" w:cs="Arial"/>
          <w:spacing w:val="-4"/>
          <w:sz w:val="18"/>
          <w:szCs w:val="18"/>
        </w:rPr>
        <w:t xml:space="preserve"> w </w:t>
      </w:r>
      <w:r w:rsidR="009F6F5D">
        <w:rPr>
          <w:rFonts w:ascii="Arial" w:hAnsi="Arial" w:cs="Arial"/>
          <w:spacing w:val="-4"/>
          <w:sz w:val="18"/>
          <w:szCs w:val="18"/>
        </w:rPr>
        <w:t xml:space="preserve">konferencji </w:t>
      </w:r>
      <w:r w:rsidR="009F6F5D" w:rsidRPr="009F6F5D">
        <w:rPr>
          <w:rFonts w:ascii="Arial" w:hAnsi="Arial" w:cs="Arial"/>
          <w:spacing w:val="-4"/>
          <w:sz w:val="18"/>
          <w:szCs w:val="18"/>
        </w:rPr>
        <w:t>„</w:t>
      </w:r>
      <w:proofErr w:type="spellStart"/>
      <w:r w:rsidR="00784A71">
        <w:rPr>
          <w:rFonts w:ascii="Arial" w:hAnsi="Arial" w:cs="Arial"/>
          <w:spacing w:val="-4"/>
          <w:sz w:val="18"/>
          <w:szCs w:val="18"/>
        </w:rPr>
        <w:t>SmartUp</w:t>
      </w:r>
      <w:proofErr w:type="spellEnd"/>
      <w:r w:rsidR="00784A71">
        <w:rPr>
          <w:rFonts w:ascii="Arial" w:hAnsi="Arial" w:cs="Arial"/>
          <w:spacing w:val="-4"/>
          <w:sz w:val="18"/>
          <w:szCs w:val="18"/>
        </w:rPr>
        <w:t>! High Tide Szczecin 2025</w:t>
      </w:r>
      <w:r w:rsidR="009F6F5D" w:rsidRPr="009F6F5D">
        <w:rPr>
          <w:rFonts w:ascii="Arial" w:hAnsi="Arial" w:cs="Arial"/>
          <w:spacing w:val="-4"/>
          <w:sz w:val="18"/>
          <w:szCs w:val="18"/>
        </w:rPr>
        <w:t>”</w:t>
      </w:r>
      <w:r w:rsidR="009F6F5D">
        <w:rPr>
          <w:rFonts w:ascii="Arial" w:hAnsi="Arial" w:cs="Arial"/>
          <w:spacing w:val="-4"/>
          <w:sz w:val="18"/>
          <w:szCs w:val="18"/>
        </w:rPr>
        <w:t xml:space="preserve"> i/lub warsztatach towarzyszących</w:t>
      </w:r>
      <w:r w:rsidR="00021E57" w:rsidRPr="009F6F5D">
        <w:rPr>
          <w:rFonts w:ascii="Arial" w:hAnsi="Arial" w:cs="Arial"/>
          <w:spacing w:val="-4"/>
          <w:sz w:val="18"/>
          <w:szCs w:val="18"/>
        </w:rPr>
        <w:t xml:space="preserve">, </w:t>
      </w:r>
      <w:r w:rsidR="00495F19" w:rsidRPr="009F6F5D">
        <w:rPr>
          <w:rFonts w:ascii="Arial" w:hAnsi="Arial" w:cs="Arial"/>
          <w:spacing w:val="-4"/>
          <w:sz w:val="18"/>
          <w:szCs w:val="18"/>
        </w:rPr>
        <w:t xml:space="preserve"> </w:t>
      </w:r>
      <w:r w:rsidR="00DE00A9" w:rsidRPr="009F6F5D">
        <w:rPr>
          <w:rFonts w:ascii="Arial" w:hAnsi="Arial" w:cs="Arial"/>
          <w:spacing w:val="-4"/>
          <w:sz w:val="18"/>
          <w:szCs w:val="18"/>
        </w:rPr>
        <w:t>realizowan</w:t>
      </w:r>
      <w:r w:rsidR="009F6F5D">
        <w:rPr>
          <w:rFonts w:ascii="Arial" w:hAnsi="Arial" w:cs="Arial"/>
          <w:spacing w:val="-4"/>
          <w:sz w:val="18"/>
          <w:szCs w:val="18"/>
        </w:rPr>
        <w:t>ych</w:t>
      </w:r>
      <w:r w:rsidR="00021E57" w:rsidRPr="009F6F5D">
        <w:rPr>
          <w:rFonts w:ascii="Arial" w:hAnsi="Arial" w:cs="Arial"/>
          <w:spacing w:val="-4"/>
          <w:sz w:val="18"/>
          <w:szCs w:val="18"/>
        </w:rPr>
        <w:t xml:space="preserve"> </w:t>
      </w:r>
      <w:r w:rsidR="009F6F5D" w:rsidRPr="009F6F5D">
        <w:rPr>
          <w:rFonts w:ascii="Arial" w:hAnsi="Arial" w:cs="Arial"/>
          <w:spacing w:val="-4"/>
          <w:sz w:val="18"/>
          <w:szCs w:val="18"/>
        </w:rPr>
        <w:t xml:space="preserve">w ramach projektu pn. „Pomorze Zachodnie - nowy wymiar innowacji”, finansowanego ze środków programu </w:t>
      </w:r>
      <w:r w:rsidR="00784A71">
        <w:rPr>
          <w:rFonts w:ascii="Arial" w:hAnsi="Arial" w:cs="Arial"/>
          <w:spacing w:val="-4"/>
          <w:sz w:val="18"/>
          <w:szCs w:val="18"/>
        </w:rPr>
        <w:t>Fundusze Europejskie</w:t>
      </w:r>
      <w:r w:rsidR="009F6F5D" w:rsidRPr="009F6F5D">
        <w:rPr>
          <w:rFonts w:ascii="Arial" w:hAnsi="Arial" w:cs="Arial"/>
          <w:spacing w:val="-4"/>
          <w:sz w:val="18"/>
          <w:szCs w:val="18"/>
        </w:rPr>
        <w:t xml:space="preserve"> dla Pomorza Zachodniego 2021-2027, Priorytet 1 – Fundusze Europejskie na rzecz przedsiębiorczego Pomorza Zachodniego, Działanie 1.4 Wzmocnienie procesu przedsiębiorczego odkrywania i rozwój ekosystemu innowacji.</w:t>
      </w:r>
      <w:r w:rsidR="00021E57" w:rsidRPr="009F6F5D">
        <w:rPr>
          <w:rFonts w:ascii="Arial" w:hAnsi="Arial" w:cs="Arial"/>
          <w:spacing w:val="-4"/>
          <w:sz w:val="18"/>
          <w:szCs w:val="18"/>
        </w:rPr>
        <w:t>, w związku z art. 11 Ustawy o samorządzie województwa.</w:t>
      </w:r>
    </w:p>
    <w:p w14:paraId="3E1DC2AC" w14:textId="05BBF051" w:rsidR="009F1589" w:rsidRPr="009F6F5D" w:rsidRDefault="009F1589" w:rsidP="009F158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pacing w:val="-4"/>
          <w:sz w:val="18"/>
          <w:szCs w:val="18"/>
        </w:rPr>
      </w:pPr>
    </w:p>
    <w:p w14:paraId="2D13F672" w14:textId="77777777" w:rsidR="00BE12AB" w:rsidRPr="009F6F5D" w:rsidRDefault="00BE12AB" w:rsidP="009A5529">
      <w:p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b/>
          <w:spacing w:val="-4"/>
          <w:sz w:val="18"/>
          <w:szCs w:val="18"/>
        </w:rPr>
      </w:pPr>
      <w:r w:rsidRPr="009F6F5D">
        <w:rPr>
          <w:rFonts w:ascii="Arial" w:hAnsi="Arial" w:cs="Arial"/>
          <w:b/>
          <w:spacing w:val="-4"/>
          <w:sz w:val="18"/>
          <w:szCs w:val="18"/>
        </w:rPr>
        <w:t xml:space="preserve">Zakres przetwarzania danych osobowych </w:t>
      </w:r>
    </w:p>
    <w:p w14:paraId="71E244B5" w14:textId="77777777" w:rsidR="00BE12AB" w:rsidRPr="009F6F5D" w:rsidRDefault="00BE12AB" w:rsidP="009A5529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bookmarkStart w:id="3" w:name="_Hlk96700976"/>
      <w:r w:rsidRPr="009F6F5D">
        <w:rPr>
          <w:rFonts w:ascii="Arial" w:hAnsi="Arial" w:cs="Arial"/>
          <w:sz w:val="18"/>
          <w:szCs w:val="18"/>
        </w:rPr>
        <w:t xml:space="preserve">Administrator przetwarza Państwa dane osobowe w ściśle określonym, minimalnym zakresie niezbędnym do osiągnięcia celu, o którym mowa powyżej. </w:t>
      </w:r>
    </w:p>
    <w:p w14:paraId="1072D708" w14:textId="77777777" w:rsidR="00BE12AB" w:rsidRPr="009F6F5D" w:rsidRDefault="00BE12AB" w:rsidP="009A5529">
      <w:pPr>
        <w:spacing w:line="276" w:lineRule="auto"/>
        <w:contextualSpacing/>
        <w:jc w:val="both"/>
        <w:rPr>
          <w:rFonts w:ascii="Arial" w:hAnsi="Arial" w:cs="Arial"/>
          <w:spacing w:val="-4"/>
          <w:sz w:val="18"/>
          <w:szCs w:val="18"/>
        </w:rPr>
      </w:pPr>
    </w:p>
    <w:p w14:paraId="20B00A60" w14:textId="77777777" w:rsidR="00805EED" w:rsidRPr="009F6F5D" w:rsidRDefault="00805EED" w:rsidP="009A5529">
      <w:pPr>
        <w:spacing w:line="276" w:lineRule="auto"/>
        <w:contextualSpacing/>
        <w:jc w:val="both"/>
        <w:rPr>
          <w:rFonts w:ascii="Arial" w:hAnsi="Arial" w:cs="Arial"/>
          <w:b/>
          <w:spacing w:val="-4"/>
          <w:sz w:val="18"/>
          <w:szCs w:val="18"/>
        </w:rPr>
      </w:pPr>
      <w:r w:rsidRPr="009F6F5D">
        <w:rPr>
          <w:rFonts w:ascii="Arial" w:hAnsi="Arial" w:cs="Arial"/>
          <w:b/>
          <w:spacing w:val="-4"/>
          <w:sz w:val="18"/>
          <w:szCs w:val="18"/>
        </w:rPr>
        <w:t>Odbiorcy danych osobowych</w:t>
      </w:r>
    </w:p>
    <w:p w14:paraId="3DA6D565" w14:textId="460DAA30" w:rsidR="00E10429" w:rsidRDefault="00D24F70" w:rsidP="00E1042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pacing w:val="-4"/>
          <w:sz w:val="18"/>
          <w:szCs w:val="18"/>
        </w:rPr>
      </w:pPr>
      <w:r w:rsidRPr="009F6F5D">
        <w:rPr>
          <w:rFonts w:ascii="Arial" w:hAnsi="Arial" w:cs="Arial"/>
          <w:spacing w:val="-4"/>
          <w:sz w:val="18"/>
          <w:szCs w:val="18"/>
        </w:rPr>
        <w:t>Państwa dane, w drodze umowy, powierzone zostaną</w:t>
      </w:r>
      <w:r w:rsidR="00E10429">
        <w:rPr>
          <w:rFonts w:ascii="Arial" w:hAnsi="Arial" w:cs="Arial"/>
          <w:spacing w:val="-4"/>
          <w:sz w:val="18"/>
          <w:szCs w:val="18"/>
        </w:rPr>
        <w:t xml:space="preserve"> firmie </w:t>
      </w:r>
      <w:r w:rsidR="000E195B" w:rsidRPr="00784A71">
        <w:rPr>
          <w:rFonts w:ascii="Arial" w:hAnsi="Arial" w:cs="Arial"/>
          <w:b/>
          <w:spacing w:val="-4"/>
          <w:sz w:val="18"/>
          <w:szCs w:val="18"/>
        </w:rPr>
        <w:t>E-XON s.c</w:t>
      </w:r>
      <w:r w:rsidR="000E195B" w:rsidRPr="000E195B">
        <w:rPr>
          <w:rFonts w:ascii="Arial" w:hAnsi="Arial" w:cs="Arial"/>
          <w:spacing w:val="-4"/>
          <w:sz w:val="18"/>
          <w:szCs w:val="18"/>
        </w:rPr>
        <w:t xml:space="preserve">. z siedzibą </w:t>
      </w:r>
      <w:r w:rsidR="00672C17">
        <w:rPr>
          <w:rFonts w:ascii="Arial" w:hAnsi="Arial" w:cs="Arial"/>
          <w:spacing w:val="-4"/>
          <w:sz w:val="18"/>
          <w:szCs w:val="18"/>
        </w:rPr>
        <w:br/>
      </w:r>
      <w:r w:rsidR="000E195B" w:rsidRPr="000E195B">
        <w:rPr>
          <w:rFonts w:ascii="Arial" w:hAnsi="Arial" w:cs="Arial"/>
          <w:spacing w:val="-4"/>
          <w:sz w:val="18"/>
          <w:szCs w:val="18"/>
        </w:rPr>
        <w:t>w Poznaniu, ,</w:t>
      </w:r>
      <w:r w:rsidR="00784A71">
        <w:rPr>
          <w:rFonts w:ascii="Arial" w:hAnsi="Arial" w:cs="Arial"/>
          <w:spacing w:val="-4"/>
          <w:sz w:val="18"/>
          <w:szCs w:val="18"/>
        </w:rPr>
        <w:t xml:space="preserve"> która</w:t>
      </w:r>
      <w:r w:rsidR="00BD6702">
        <w:rPr>
          <w:rFonts w:ascii="Arial" w:hAnsi="Arial" w:cs="Arial"/>
          <w:spacing w:val="-4"/>
          <w:sz w:val="18"/>
          <w:szCs w:val="18"/>
        </w:rPr>
        <w:t xml:space="preserve"> realizuje</w:t>
      </w:r>
      <w:r w:rsidR="00B21855">
        <w:rPr>
          <w:rFonts w:ascii="Arial" w:hAnsi="Arial" w:cs="Arial"/>
          <w:spacing w:val="-4"/>
          <w:sz w:val="18"/>
          <w:szCs w:val="18"/>
        </w:rPr>
        <w:t xml:space="preserve"> konferencję</w:t>
      </w:r>
      <w:r w:rsidR="00B21855" w:rsidRPr="009F6F5D">
        <w:rPr>
          <w:rFonts w:ascii="Arial" w:hAnsi="Arial" w:cs="Arial"/>
          <w:spacing w:val="-4"/>
          <w:sz w:val="18"/>
          <w:szCs w:val="18"/>
        </w:rPr>
        <w:t xml:space="preserve"> „</w:t>
      </w:r>
      <w:proofErr w:type="spellStart"/>
      <w:r w:rsidR="00784A71">
        <w:rPr>
          <w:rFonts w:ascii="Arial" w:hAnsi="Arial" w:cs="Arial"/>
          <w:spacing w:val="-4"/>
          <w:sz w:val="18"/>
          <w:szCs w:val="18"/>
        </w:rPr>
        <w:t>SmartUp</w:t>
      </w:r>
      <w:proofErr w:type="spellEnd"/>
      <w:r w:rsidR="00784A71">
        <w:rPr>
          <w:rFonts w:ascii="Arial" w:hAnsi="Arial" w:cs="Arial"/>
          <w:spacing w:val="-4"/>
          <w:sz w:val="18"/>
          <w:szCs w:val="18"/>
        </w:rPr>
        <w:t>! High Tide Szczecin 2025</w:t>
      </w:r>
      <w:r w:rsidR="00B21855" w:rsidRPr="009F6F5D">
        <w:rPr>
          <w:rFonts w:ascii="Arial" w:hAnsi="Arial" w:cs="Arial"/>
          <w:spacing w:val="-4"/>
          <w:sz w:val="18"/>
          <w:szCs w:val="18"/>
        </w:rPr>
        <w:t>” i/lub warszt</w:t>
      </w:r>
      <w:r w:rsidR="00B21855">
        <w:rPr>
          <w:rFonts w:ascii="Arial" w:hAnsi="Arial" w:cs="Arial"/>
          <w:spacing w:val="-4"/>
          <w:sz w:val="18"/>
          <w:szCs w:val="18"/>
        </w:rPr>
        <w:t>aty</w:t>
      </w:r>
      <w:r w:rsidR="00B21855" w:rsidRPr="009F6F5D">
        <w:rPr>
          <w:rFonts w:ascii="Arial" w:hAnsi="Arial" w:cs="Arial"/>
          <w:spacing w:val="-4"/>
          <w:sz w:val="18"/>
          <w:szCs w:val="18"/>
        </w:rPr>
        <w:t xml:space="preserve"> towarzysząc</w:t>
      </w:r>
      <w:r w:rsidR="00B21855">
        <w:rPr>
          <w:rFonts w:ascii="Arial" w:hAnsi="Arial" w:cs="Arial"/>
          <w:spacing w:val="-4"/>
          <w:sz w:val="18"/>
          <w:szCs w:val="18"/>
        </w:rPr>
        <w:t>e</w:t>
      </w:r>
      <w:r w:rsidR="00784A71">
        <w:rPr>
          <w:rFonts w:ascii="Arial" w:hAnsi="Arial" w:cs="Arial"/>
          <w:spacing w:val="-4"/>
          <w:sz w:val="18"/>
          <w:szCs w:val="18"/>
        </w:rPr>
        <w:t xml:space="preserve">. </w:t>
      </w:r>
      <w:r w:rsidR="00FD2309" w:rsidRPr="009F6F5D">
        <w:rPr>
          <w:rFonts w:ascii="Arial" w:hAnsi="Arial" w:cs="Arial"/>
          <w:spacing w:val="-4"/>
          <w:sz w:val="18"/>
          <w:szCs w:val="18"/>
        </w:rPr>
        <w:t>W szczególnych sytuacjach Administrator może przekazać</w:t>
      </w:r>
      <w:r w:rsidR="00021E57" w:rsidRPr="009F6F5D">
        <w:rPr>
          <w:rFonts w:ascii="Arial" w:hAnsi="Arial" w:cs="Arial"/>
          <w:spacing w:val="-4"/>
          <w:sz w:val="18"/>
          <w:szCs w:val="18"/>
        </w:rPr>
        <w:t xml:space="preserve"> </w:t>
      </w:r>
      <w:r w:rsidR="00FD2309" w:rsidRPr="009F6F5D">
        <w:rPr>
          <w:rFonts w:ascii="Arial" w:hAnsi="Arial" w:cs="Arial"/>
          <w:spacing w:val="-4"/>
          <w:sz w:val="18"/>
          <w:szCs w:val="18"/>
        </w:rPr>
        <w:t xml:space="preserve"> Państwa dane innym podmiotom na podstawie przepisów prawa, np. wymiar sprawiedliwości, administracja skarbowa, instytucje związane z obsługą szeroko pojętych funduszy unijnych</w:t>
      </w:r>
      <w:r w:rsidR="00021E57" w:rsidRPr="009F6F5D">
        <w:rPr>
          <w:rFonts w:ascii="Arial" w:hAnsi="Arial" w:cs="Arial"/>
          <w:spacing w:val="-4"/>
          <w:sz w:val="18"/>
          <w:szCs w:val="18"/>
        </w:rPr>
        <w:t>.</w:t>
      </w:r>
      <w:r w:rsidR="00FD2309" w:rsidRPr="009F6F5D">
        <w:rPr>
          <w:rFonts w:ascii="Arial" w:hAnsi="Arial" w:cs="Arial"/>
          <w:spacing w:val="-4"/>
          <w:sz w:val="18"/>
          <w:szCs w:val="18"/>
        </w:rPr>
        <w:t xml:space="preserve"> </w:t>
      </w:r>
    </w:p>
    <w:p w14:paraId="704A975C" w14:textId="1787E818" w:rsidR="009E0919" w:rsidRPr="009F6F5D" w:rsidRDefault="00E10429" w:rsidP="009A5529">
      <w:pPr>
        <w:spacing w:line="276" w:lineRule="auto"/>
        <w:contextualSpacing/>
        <w:jc w:val="both"/>
        <w:rPr>
          <w:rFonts w:ascii="Arial" w:hAnsi="Arial" w:cs="Arial"/>
          <w:spacing w:val="-4"/>
          <w:sz w:val="18"/>
          <w:szCs w:val="18"/>
        </w:rPr>
      </w:pPr>
      <w:r>
        <w:rPr>
          <w:rFonts w:ascii="Arial" w:hAnsi="Arial" w:cs="Arial"/>
          <w:spacing w:val="-4"/>
          <w:sz w:val="18"/>
          <w:szCs w:val="18"/>
        </w:rPr>
        <w:t xml:space="preserve">Administrator zastrzega, że może wykorzystać Państwa dane w celu stworzenia bazy danych na własny użytek lub zgromadzenia statystyk. </w:t>
      </w:r>
    </w:p>
    <w:p w14:paraId="423D6AD9" w14:textId="77777777" w:rsidR="00FD2309" w:rsidRPr="009F6F5D" w:rsidRDefault="00FD2309" w:rsidP="00FD2309">
      <w:pPr>
        <w:spacing w:line="276" w:lineRule="auto"/>
        <w:contextualSpacing/>
        <w:jc w:val="both"/>
        <w:rPr>
          <w:rFonts w:ascii="Arial" w:hAnsi="Arial" w:cs="Arial"/>
          <w:b/>
          <w:spacing w:val="-4"/>
          <w:sz w:val="18"/>
          <w:szCs w:val="18"/>
        </w:rPr>
      </w:pPr>
      <w:r w:rsidRPr="009F6F5D">
        <w:rPr>
          <w:rFonts w:ascii="Arial" w:hAnsi="Arial" w:cs="Arial"/>
          <w:b/>
          <w:spacing w:val="-4"/>
          <w:sz w:val="18"/>
          <w:szCs w:val="18"/>
        </w:rPr>
        <w:t>Okres przechowywania danych osobowych</w:t>
      </w:r>
    </w:p>
    <w:p w14:paraId="4938D1FC" w14:textId="703B1BF7" w:rsidR="00FD2309" w:rsidRPr="009F6F5D" w:rsidRDefault="00FD2309" w:rsidP="00FD2309">
      <w:pPr>
        <w:spacing w:line="276" w:lineRule="auto"/>
        <w:contextualSpacing/>
        <w:jc w:val="both"/>
        <w:rPr>
          <w:rFonts w:ascii="Arial" w:hAnsi="Arial" w:cs="Arial"/>
          <w:spacing w:val="-4"/>
          <w:sz w:val="18"/>
          <w:szCs w:val="18"/>
        </w:rPr>
      </w:pPr>
      <w:r w:rsidRPr="009F6F5D">
        <w:rPr>
          <w:rFonts w:ascii="Arial" w:hAnsi="Arial" w:cs="Arial"/>
          <w:spacing w:val="-4"/>
          <w:sz w:val="18"/>
          <w:szCs w:val="18"/>
        </w:rPr>
        <w:t xml:space="preserve">Dane osobowe przetwarzane przez Województwo Zachodniopomorskie przechowywane będą przez okres niezbędny do realizacji celu dla jakiego zostały zebrane tzn. najpóźniej do </w:t>
      </w:r>
      <w:r w:rsidR="004B5D70" w:rsidRPr="009F6F5D">
        <w:rPr>
          <w:rFonts w:ascii="Arial" w:hAnsi="Arial" w:cs="Arial"/>
          <w:spacing w:val="-4"/>
          <w:sz w:val="18"/>
          <w:szCs w:val="18"/>
        </w:rPr>
        <w:t>31.12</w:t>
      </w:r>
      <w:r w:rsidR="009F1589">
        <w:rPr>
          <w:rFonts w:ascii="Arial" w:hAnsi="Arial" w:cs="Arial"/>
          <w:spacing w:val="-4"/>
          <w:sz w:val="18"/>
          <w:szCs w:val="18"/>
        </w:rPr>
        <w:t>.2029</w:t>
      </w:r>
      <w:r w:rsidRPr="009F6F5D">
        <w:rPr>
          <w:rFonts w:ascii="Arial" w:hAnsi="Arial" w:cs="Arial"/>
          <w:spacing w:val="-4"/>
          <w:sz w:val="18"/>
          <w:szCs w:val="18"/>
        </w:rPr>
        <w:t xml:space="preserve"> r.</w:t>
      </w:r>
      <w:r w:rsidR="009F1589">
        <w:rPr>
          <w:rFonts w:ascii="Arial" w:hAnsi="Arial" w:cs="Arial"/>
          <w:spacing w:val="-4"/>
          <w:sz w:val="18"/>
          <w:szCs w:val="18"/>
        </w:rPr>
        <w:t xml:space="preserve"> (data zakończenia projektu)</w:t>
      </w:r>
      <w:r w:rsidRPr="009F6F5D">
        <w:rPr>
          <w:rFonts w:ascii="Arial" w:hAnsi="Arial" w:cs="Arial"/>
          <w:spacing w:val="-4"/>
          <w:sz w:val="18"/>
          <w:szCs w:val="18"/>
        </w:rPr>
        <w:t xml:space="preserve">, a następnie zgodnie z terminami archiwizacji określonymi przez ustawę z dnia 14 lipca 1983 r. </w:t>
      </w:r>
      <w:r w:rsidRPr="009F6F5D">
        <w:rPr>
          <w:rFonts w:ascii="Arial" w:hAnsi="Arial" w:cs="Arial"/>
          <w:i/>
          <w:spacing w:val="-4"/>
          <w:sz w:val="18"/>
          <w:szCs w:val="18"/>
        </w:rPr>
        <w:t>o narodowym zasobie archiwalnym i archiwach</w:t>
      </w:r>
      <w:r w:rsidRPr="009F6F5D">
        <w:rPr>
          <w:rFonts w:ascii="Arial" w:hAnsi="Arial" w:cs="Arial"/>
          <w:spacing w:val="-4"/>
          <w:sz w:val="18"/>
          <w:szCs w:val="18"/>
        </w:rPr>
        <w:t xml:space="preserve">, w tym rozporządzenie Prezesa Rady Ministrów z dnia 18 stycznia 2011 r. </w:t>
      </w:r>
      <w:r w:rsidRPr="009F6F5D">
        <w:rPr>
          <w:rFonts w:ascii="Arial" w:hAnsi="Arial" w:cs="Arial"/>
          <w:i/>
          <w:spacing w:val="-4"/>
          <w:sz w:val="18"/>
          <w:szCs w:val="18"/>
        </w:rPr>
        <w:t>w sprawie instrukcji kancelaryjnej, jednolitych rzeczowych wykazów akt oraz in</w:t>
      </w:r>
      <w:r w:rsidR="009F6F5D">
        <w:rPr>
          <w:rFonts w:ascii="Arial" w:hAnsi="Arial" w:cs="Arial"/>
          <w:i/>
          <w:spacing w:val="-4"/>
          <w:sz w:val="18"/>
          <w:szCs w:val="18"/>
        </w:rPr>
        <w:t xml:space="preserve">strukcji w sprawie organizacji </w:t>
      </w:r>
      <w:r w:rsidRPr="009F6F5D">
        <w:rPr>
          <w:rFonts w:ascii="Arial" w:hAnsi="Arial" w:cs="Arial"/>
          <w:i/>
          <w:spacing w:val="-4"/>
          <w:sz w:val="18"/>
          <w:szCs w:val="18"/>
        </w:rPr>
        <w:t>i zakresu działania archiwów zakładowych</w:t>
      </w:r>
      <w:r w:rsidRPr="009F6F5D">
        <w:rPr>
          <w:rFonts w:ascii="Arial" w:hAnsi="Arial" w:cs="Arial"/>
          <w:spacing w:val="-4"/>
          <w:sz w:val="18"/>
          <w:szCs w:val="18"/>
        </w:rPr>
        <w:t>, przez 10 lat.</w:t>
      </w:r>
    </w:p>
    <w:p w14:paraId="23DC9182" w14:textId="77777777" w:rsidR="00FD2309" w:rsidRPr="009F6F5D" w:rsidRDefault="00FD2309" w:rsidP="00FD2309">
      <w:pPr>
        <w:spacing w:line="276" w:lineRule="auto"/>
        <w:contextualSpacing/>
        <w:jc w:val="both"/>
        <w:rPr>
          <w:rFonts w:ascii="Arial" w:hAnsi="Arial" w:cs="Arial"/>
          <w:spacing w:val="-4"/>
          <w:sz w:val="18"/>
          <w:szCs w:val="18"/>
        </w:rPr>
      </w:pPr>
    </w:p>
    <w:p w14:paraId="5FC6DD59" w14:textId="77777777" w:rsidR="00FD2309" w:rsidRPr="009F6F5D" w:rsidRDefault="00FD2309" w:rsidP="00FD2309">
      <w:pPr>
        <w:spacing w:line="276" w:lineRule="auto"/>
        <w:contextualSpacing/>
        <w:jc w:val="both"/>
        <w:rPr>
          <w:rFonts w:ascii="Arial" w:hAnsi="Arial" w:cs="Arial"/>
          <w:b/>
          <w:spacing w:val="-4"/>
          <w:sz w:val="18"/>
          <w:szCs w:val="18"/>
        </w:rPr>
      </w:pPr>
      <w:r w:rsidRPr="009F6F5D">
        <w:rPr>
          <w:rFonts w:ascii="Arial" w:hAnsi="Arial" w:cs="Arial"/>
          <w:b/>
          <w:spacing w:val="-4"/>
          <w:sz w:val="18"/>
          <w:szCs w:val="18"/>
        </w:rPr>
        <w:t>Uprawnienia osób, których dane dotyczą</w:t>
      </w:r>
    </w:p>
    <w:p w14:paraId="6B269737" w14:textId="77777777" w:rsidR="00FD2309" w:rsidRPr="009F6F5D" w:rsidRDefault="00FD2309" w:rsidP="00FD2309">
      <w:pPr>
        <w:spacing w:line="276" w:lineRule="auto"/>
        <w:contextualSpacing/>
        <w:jc w:val="both"/>
        <w:rPr>
          <w:rFonts w:ascii="Arial" w:hAnsi="Arial" w:cs="Arial"/>
          <w:spacing w:val="-4"/>
          <w:sz w:val="18"/>
          <w:szCs w:val="18"/>
        </w:rPr>
      </w:pPr>
      <w:r w:rsidRPr="009F6F5D">
        <w:rPr>
          <w:rFonts w:ascii="Arial" w:hAnsi="Arial" w:cs="Arial"/>
          <w:spacing w:val="-4"/>
          <w:sz w:val="18"/>
          <w:szCs w:val="18"/>
        </w:rPr>
        <w:t>Każda osoba, z wyjątkami zastrzeżonymi przepisami prawa, ma możliwość:</w:t>
      </w:r>
    </w:p>
    <w:p w14:paraId="42840ACC" w14:textId="77777777" w:rsidR="00FD2309" w:rsidRPr="009F6F5D" w:rsidRDefault="00FD2309" w:rsidP="00FD230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pacing w:val="-4"/>
          <w:sz w:val="18"/>
          <w:szCs w:val="18"/>
        </w:rPr>
      </w:pPr>
      <w:r w:rsidRPr="009F6F5D">
        <w:rPr>
          <w:rFonts w:ascii="Arial" w:hAnsi="Arial" w:cs="Arial"/>
          <w:spacing w:val="-4"/>
          <w:sz w:val="18"/>
          <w:szCs w:val="18"/>
        </w:rPr>
        <w:t>dostępu do danych osobowych jej dotyczących,</w:t>
      </w:r>
    </w:p>
    <w:p w14:paraId="5E9F0AA6" w14:textId="77777777" w:rsidR="00FD2309" w:rsidRPr="009F6F5D" w:rsidRDefault="00FD2309" w:rsidP="00FD230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pacing w:val="-4"/>
          <w:sz w:val="18"/>
          <w:szCs w:val="18"/>
        </w:rPr>
      </w:pPr>
      <w:r w:rsidRPr="009F6F5D">
        <w:rPr>
          <w:rFonts w:ascii="Arial" w:hAnsi="Arial" w:cs="Arial"/>
          <w:spacing w:val="-4"/>
          <w:sz w:val="18"/>
          <w:szCs w:val="18"/>
        </w:rPr>
        <w:t>żądania ich sprostowania,</w:t>
      </w:r>
    </w:p>
    <w:p w14:paraId="16687AA4" w14:textId="53F38377" w:rsidR="00FD2309" w:rsidRPr="009F6F5D" w:rsidRDefault="00FD2309" w:rsidP="00FD230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pacing w:val="-4"/>
          <w:sz w:val="18"/>
          <w:szCs w:val="18"/>
        </w:rPr>
      </w:pPr>
      <w:r w:rsidRPr="009F6F5D">
        <w:rPr>
          <w:rFonts w:ascii="Arial" w:hAnsi="Arial" w:cs="Arial"/>
          <w:spacing w:val="-4"/>
          <w:sz w:val="18"/>
          <w:szCs w:val="18"/>
        </w:rPr>
        <w:t>ograniczenia przetwarzania,</w:t>
      </w:r>
    </w:p>
    <w:p w14:paraId="4135B47A" w14:textId="77777777" w:rsidR="00FD2309" w:rsidRPr="009F6F5D" w:rsidRDefault="00FD2309" w:rsidP="00FD230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pacing w:val="-4"/>
          <w:sz w:val="18"/>
          <w:szCs w:val="18"/>
        </w:rPr>
      </w:pPr>
      <w:r w:rsidRPr="009F6F5D">
        <w:rPr>
          <w:rFonts w:ascii="Arial" w:hAnsi="Arial" w:cs="Arial"/>
          <w:spacing w:val="-4"/>
          <w:sz w:val="18"/>
          <w:szCs w:val="18"/>
        </w:rPr>
        <w:t>wniesienia sprzeciwu wobec przetwarzania.</w:t>
      </w:r>
    </w:p>
    <w:p w14:paraId="4459906D" w14:textId="77777777" w:rsidR="00FD2309" w:rsidRPr="009F6F5D" w:rsidRDefault="00FD2309" w:rsidP="00FD2309">
      <w:pPr>
        <w:spacing w:line="276" w:lineRule="auto"/>
        <w:contextualSpacing/>
        <w:jc w:val="both"/>
        <w:rPr>
          <w:rFonts w:ascii="Arial" w:hAnsi="Arial" w:cs="Arial"/>
          <w:spacing w:val="-4"/>
          <w:sz w:val="18"/>
          <w:szCs w:val="18"/>
        </w:rPr>
      </w:pPr>
    </w:p>
    <w:p w14:paraId="3B0672D9" w14:textId="77777777" w:rsidR="00FD2309" w:rsidRPr="009F6F5D" w:rsidRDefault="00FD2309" w:rsidP="00FD2309">
      <w:pPr>
        <w:spacing w:line="276" w:lineRule="auto"/>
        <w:contextualSpacing/>
        <w:jc w:val="both"/>
        <w:rPr>
          <w:rFonts w:ascii="Arial" w:hAnsi="Arial" w:cs="Arial"/>
          <w:spacing w:val="-4"/>
          <w:sz w:val="18"/>
          <w:szCs w:val="18"/>
        </w:rPr>
      </w:pPr>
      <w:r w:rsidRPr="009F6F5D">
        <w:rPr>
          <w:rFonts w:ascii="Arial" w:hAnsi="Arial" w:cs="Arial"/>
          <w:spacing w:val="-4"/>
          <w:sz w:val="18"/>
          <w:szCs w:val="18"/>
        </w:rPr>
        <w:t xml:space="preserve">Z powyższych uprawnień można skorzystać w siedzibie Administratora, pisząc na adres AD lub drogą elektroniczną kierując korespondencję na adres: </w:t>
      </w:r>
      <w:hyperlink r:id="rId8" w:history="1">
        <w:r w:rsidRPr="009F6F5D">
          <w:rPr>
            <w:rStyle w:val="Hipercze"/>
            <w:rFonts w:ascii="Arial" w:hAnsi="Arial" w:cs="Arial"/>
            <w:spacing w:val="-4"/>
            <w:sz w:val="18"/>
            <w:szCs w:val="18"/>
          </w:rPr>
          <w:t>abi@wzp.pl</w:t>
        </w:r>
      </w:hyperlink>
    </w:p>
    <w:bookmarkEnd w:id="3"/>
    <w:p w14:paraId="0170D317" w14:textId="77777777" w:rsidR="009A5529" w:rsidRPr="009F6F5D" w:rsidRDefault="009A5529" w:rsidP="009A5529">
      <w:pPr>
        <w:spacing w:line="276" w:lineRule="auto"/>
        <w:contextualSpacing/>
        <w:jc w:val="both"/>
        <w:rPr>
          <w:rFonts w:ascii="Arial" w:hAnsi="Arial" w:cs="Arial"/>
          <w:spacing w:val="-4"/>
          <w:sz w:val="18"/>
          <w:szCs w:val="18"/>
        </w:rPr>
      </w:pPr>
    </w:p>
    <w:p w14:paraId="7A114C3B" w14:textId="77777777" w:rsidR="00297BC7" w:rsidRPr="009F6F5D" w:rsidRDefault="00297BC7" w:rsidP="00297BC7">
      <w:pPr>
        <w:spacing w:before="120" w:line="276" w:lineRule="auto"/>
        <w:contextualSpacing/>
        <w:jc w:val="both"/>
        <w:rPr>
          <w:rFonts w:ascii="Arial" w:hAnsi="Arial" w:cs="Arial"/>
          <w:spacing w:val="-4"/>
          <w:sz w:val="18"/>
          <w:szCs w:val="18"/>
        </w:rPr>
      </w:pPr>
      <w:r w:rsidRPr="009F6F5D">
        <w:rPr>
          <w:rFonts w:ascii="Arial" w:hAnsi="Arial" w:cs="Arial"/>
          <w:spacing w:val="-4"/>
          <w:sz w:val="18"/>
          <w:szCs w:val="18"/>
        </w:rPr>
        <w:t xml:space="preserve">Przysługuje Państwu prawo wniesienia skargi do </w:t>
      </w:r>
      <w:r>
        <w:rPr>
          <w:rFonts w:ascii="Arial" w:hAnsi="Arial" w:cs="Arial"/>
          <w:spacing w:val="-4"/>
          <w:sz w:val="18"/>
          <w:szCs w:val="18"/>
        </w:rPr>
        <w:t xml:space="preserve"> Prezesa Urzędu Ochrony Danych Osobowych</w:t>
      </w:r>
      <w:r w:rsidRPr="009F6F5D">
        <w:rPr>
          <w:rFonts w:ascii="Arial" w:hAnsi="Arial" w:cs="Arial"/>
          <w:spacing w:val="-4"/>
          <w:sz w:val="18"/>
          <w:szCs w:val="18"/>
        </w:rPr>
        <w:t xml:space="preserve"> na niezgodne z RODO przetwarzanie Państwa danych osobowych przez Województwo Zachodniopomorskie</w:t>
      </w:r>
      <w:r>
        <w:rPr>
          <w:rFonts w:ascii="Arial" w:hAnsi="Arial" w:cs="Arial"/>
          <w:spacing w:val="-4"/>
          <w:sz w:val="18"/>
          <w:szCs w:val="18"/>
        </w:rPr>
        <w:t>.</w:t>
      </w:r>
      <w:r w:rsidRPr="009F6F5D">
        <w:rPr>
          <w:rFonts w:ascii="Arial" w:hAnsi="Arial" w:cs="Arial"/>
          <w:spacing w:val="-4"/>
          <w:sz w:val="18"/>
          <w:szCs w:val="18"/>
        </w:rPr>
        <w:t xml:space="preserve"> </w:t>
      </w:r>
    </w:p>
    <w:p w14:paraId="4EA7A981" w14:textId="77777777" w:rsidR="009A5529" w:rsidRPr="009F6F5D" w:rsidRDefault="009A5529" w:rsidP="009A5529">
      <w:pPr>
        <w:spacing w:before="120" w:line="276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111EA58A" w14:textId="77777777" w:rsidR="00FD2309" w:rsidRPr="009F6F5D" w:rsidRDefault="00FD2309" w:rsidP="009A5529">
      <w:pPr>
        <w:spacing w:before="120" w:line="276" w:lineRule="auto"/>
        <w:contextualSpacing/>
        <w:jc w:val="both"/>
        <w:rPr>
          <w:rFonts w:ascii="Arial" w:hAnsi="Arial" w:cs="Arial"/>
          <w:b/>
          <w:spacing w:val="-4"/>
          <w:sz w:val="18"/>
          <w:szCs w:val="18"/>
        </w:rPr>
      </w:pPr>
      <w:r w:rsidRPr="009F6F5D">
        <w:rPr>
          <w:rFonts w:ascii="Arial" w:hAnsi="Arial" w:cs="Arial"/>
          <w:b/>
          <w:spacing w:val="-4"/>
          <w:sz w:val="18"/>
          <w:szCs w:val="18"/>
        </w:rPr>
        <w:t>Pozostałe informacje dotyczące przetwarzania danych</w:t>
      </w:r>
    </w:p>
    <w:p w14:paraId="5FC15348" w14:textId="0D54001A" w:rsidR="00FD2309" w:rsidRPr="009F6F5D" w:rsidRDefault="00FD2309" w:rsidP="0026082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pacing w:val="-4"/>
          <w:sz w:val="18"/>
          <w:szCs w:val="18"/>
        </w:rPr>
      </w:pPr>
      <w:r w:rsidRPr="009F6F5D">
        <w:rPr>
          <w:rFonts w:ascii="Arial" w:hAnsi="Arial" w:cs="Arial"/>
          <w:spacing w:val="-4"/>
          <w:sz w:val="18"/>
          <w:szCs w:val="18"/>
        </w:rPr>
        <w:t xml:space="preserve">Podanie przez Państwa danych osobowych jest </w:t>
      </w:r>
      <w:r w:rsidR="0073147F" w:rsidRPr="009F6F5D">
        <w:rPr>
          <w:rFonts w:ascii="Arial" w:hAnsi="Arial" w:cs="Arial"/>
          <w:spacing w:val="-4"/>
          <w:sz w:val="18"/>
          <w:szCs w:val="18"/>
        </w:rPr>
        <w:t>niezbędne do wzięcia udziału w konferencji</w:t>
      </w:r>
      <w:r w:rsidR="003336C4">
        <w:rPr>
          <w:rFonts w:ascii="Arial" w:hAnsi="Arial" w:cs="Arial"/>
          <w:spacing w:val="-4"/>
          <w:sz w:val="18"/>
          <w:szCs w:val="18"/>
        </w:rPr>
        <w:t xml:space="preserve"> </w:t>
      </w:r>
      <w:r w:rsidR="003336C4" w:rsidRPr="009F6F5D">
        <w:rPr>
          <w:rFonts w:ascii="Arial" w:hAnsi="Arial" w:cs="Arial"/>
          <w:spacing w:val="-4"/>
          <w:sz w:val="18"/>
          <w:szCs w:val="18"/>
        </w:rPr>
        <w:t>„</w:t>
      </w:r>
      <w:proofErr w:type="spellStart"/>
      <w:r w:rsidR="00784A71">
        <w:rPr>
          <w:rFonts w:ascii="Arial" w:hAnsi="Arial" w:cs="Arial"/>
          <w:spacing w:val="-4"/>
          <w:sz w:val="18"/>
          <w:szCs w:val="18"/>
        </w:rPr>
        <w:t>SmartUp</w:t>
      </w:r>
      <w:proofErr w:type="spellEnd"/>
      <w:r w:rsidR="00784A71">
        <w:rPr>
          <w:rFonts w:ascii="Arial" w:hAnsi="Arial" w:cs="Arial"/>
          <w:spacing w:val="-4"/>
          <w:sz w:val="18"/>
          <w:szCs w:val="18"/>
        </w:rPr>
        <w:t>! High Tide Szczecin 2025</w:t>
      </w:r>
      <w:r w:rsidR="003336C4" w:rsidRPr="009F6F5D">
        <w:rPr>
          <w:rFonts w:ascii="Arial" w:hAnsi="Arial" w:cs="Arial"/>
          <w:spacing w:val="-4"/>
          <w:sz w:val="18"/>
          <w:szCs w:val="18"/>
        </w:rPr>
        <w:t>” i/lub warszt</w:t>
      </w:r>
      <w:r w:rsidR="003336C4">
        <w:rPr>
          <w:rFonts w:ascii="Arial" w:hAnsi="Arial" w:cs="Arial"/>
          <w:spacing w:val="-4"/>
          <w:sz w:val="18"/>
          <w:szCs w:val="18"/>
        </w:rPr>
        <w:t>atach</w:t>
      </w:r>
      <w:r w:rsidR="003336C4" w:rsidRPr="009F6F5D">
        <w:rPr>
          <w:rFonts w:ascii="Arial" w:hAnsi="Arial" w:cs="Arial"/>
          <w:spacing w:val="-4"/>
          <w:sz w:val="18"/>
          <w:szCs w:val="18"/>
        </w:rPr>
        <w:t xml:space="preserve"> towarzysząc</w:t>
      </w:r>
      <w:r w:rsidR="003336C4">
        <w:rPr>
          <w:rFonts w:ascii="Arial" w:hAnsi="Arial" w:cs="Arial"/>
          <w:spacing w:val="-4"/>
          <w:sz w:val="18"/>
          <w:szCs w:val="18"/>
        </w:rPr>
        <w:t>ych</w:t>
      </w:r>
      <w:r w:rsidR="00D8764E">
        <w:rPr>
          <w:rFonts w:ascii="Arial" w:hAnsi="Arial" w:cs="Arial"/>
          <w:spacing w:val="-4"/>
          <w:sz w:val="18"/>
          <w:szCs w:val="18"/>
        </w:rPr>
        <w:t xml:space="preserve"> i</w:t>
      </w:r>
      <w:r w:rsidR="003C1E11">
        <w:rPr>
          <w:rFonts w:ascii="Arial" w:hAnsi="Arial" w:cs="Arial"/>
          <w:spacing w:val="-4"/>
          <w:sz w:val="18"/>
          <w:szCs w:val="18"/>
        </w:rPr>
        <w:t xml:space="preserve">/lub </w:t>
      </w:r>
      <w:r w:rsidR="00D8764E">
        <w:rPr>
          <w:rFonts w:ascii="Arial" w:hAnsi="Arial" w:cs="Arial"/>
          <w:spacing w:val="-4"/>
          <w:sz w:val="18"/>
          <w:szCs w:val="18"/>
        </w:rPr>
        <w:t>ewentualnych wydarzeniach</w:t>
      </w:r>
      <w:r w:rsidR="003336C4" w:rsidRPr="009F6F5D">
        <w:rPr>
          <w:rFonts w:ascii="Arial" w:hAnsi="Arial" w:cs="Arial"/>
          <w:spacing w:val="-4"/>
          <w:sz w:val="18"/>
          <w:szCs w:val="18"/>
        </w:rPr>
        <w:t xml:space="preserve">, której celem jest </w:t>
      </w:r>
      <w:r w:rsidR="003336C4" w:rsidRPr="009F1589">
        <w:rPr>
          <w:rFonts w:ascii="Arial" w:hAnsi="Arial" w:cs="Arial"/>
          <w:spacing w:val="-4"/>
          <w:sz w:val="18"/>
          <w:szCs w:val="18"/>
        </w:rPr>
        <w:t xml:space="preserve">wzmocnienie procesu/systemu wsparcia innowacji przedsiębiorczości w regionie poprzez podniesienie wiedzy na temat najnowszych rozwiązań w tym obszarze ze szczególnym uwzględnieniem skutecznego rozwoju startupów, metod i trendów w zarządzaniu oraz wymianę poglądów i doświadczeń pomiędzy przedstawicielami regionalnego systemu innowacji i środowiska </w:t>
      </w:r>
      <w:proofErr w:type="spellStart"/>
      <w:r w:rsidR="003336C4" w:rsidRPr="009F1589">
        <w:rPr>
          <w:rFonts w:ascii="Arial" w:hAnsi="Arial" w:cs="Arial"/>
          <w:spacing w:val="-4"/>
          <w:sz w:val="18"/>
          <w:szCs w:val="18"/>
        </w:rPr>
        <w:t>startupowego</w:t>
      </w:r>
      <w:proofErr w:type="spellEnd"/>
      <w:r w:rsidR="003336C4" w:rsidRPr="009F1589">
        <w:rPr>
          <w:rFonts w:ascii="Arial" w:hAnsi="Arial" w:cs="Arial"/>
          <w:spacing w:val="-4"/>
          <w:sz w:val="18"/>
          <w:szCs w:val="18"/>
        </w:rPr>
        <w:t>.</w:t>
      </w:r>
      <w:r w:rsidR="005C661B">
        <w:rPr>
          <w:rFonts w:ascii="Arial" w:hAnsi="Arial" w:cs="Arial"/>
          <w:spacing w:val="-4"/>
          <w:sz w:val="18"/>
          <w:szCs w:val="18"/>
        </w:rPr>
        <w:t xml:space="preserve"> </w:t>
      </w:r>
    </w:p>
    <w:p w14:paraId="16A4DB2F" w14:textId="77777777" w:rsidR="00FD2309" w:rsidRPr="009F6F5D" w:rsidRDefault="009A5529" w:rsidP="00FD2309">
      <w:pPr>
        <w:spacing w:before="120"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9F6F5D">
        <w:rPr>
          <w:rFonts w:ascii="Arial" w:hAnsi="Arial" w:cs="Arial"/>
          <w:spacing w:val="-4"/>
          <w:sz w:val="18"/>
          <w:szCs w:val="18"/>
        </w:rPr>
        <w:t xml:space="preserve">Administrator dokłada wszelkich starań, aby zapewnić wszelkie środki fizycznej, technicznej i organizacyjnej ochrony </w:t>
      </w:r>
      <w:r w:rsidR="00781D14" w:rsidRPr="009F6F5D">
        <w:rPr>
          <w:rFonts w:ascii="Arial" w:hAnsi="Arial" w:cs="Arial"/>
          <w:spacing w:val="-4"/>
          <w:sz w:val="18"/>
          <w:szCs w:val="18"/>
        </w:rPr>
        <w:t xml:space="preserve">Państwa </w:t>
      </w:r>
      <w:r w:rsidRPr="009F6F5D">
        <w:rPr>
          <w:rFonts w:ascii="Arial" w:hAnsi="Arial" w:cs="Arial"/>
          <w:spacing w:val="-4"/>
          <w:sz w:val="18"/>
          <w:szCs w:val="18"/>
        </w:rPr>
        <w:t xml:space="preserve"> danych osobowych przed ich przypadkowym czy umyślnym zniszczeniem, przypadkową utratą, zamianą, nieuprawnionym ujawnieniem, wykorzystaniem czy dostępem, zgodnie ze wszystkimi obowiązującymi przepisami.</w:t>
      </w:r>
      <w:r w:rsidR="00FD2309" w:rsidRPr="009F6F5D">
        <w:rPr>
          <w:rFonts w:ascii="Arial" w:hAnsi="Arial" w:cs="Arial"/>
          <w:sz w:val="18"/>
          <w:szCs w:val="18"/>
        </w:rPr>
        <w:t xml:space="preserve"> </w:t>
      </w:r>
    </w:p>
    <w:p w14:paraId="4D794E60" w14:textId="77777777" w:rsidR="009A5529" w:rsidRPr="009F6F5D" w:rsidRDefault="009A5529">
      <w:pPr>
        <w:rPr>
          <w:rFonts w:ascii="Arial" w:hAnsi="Arial" w:cs="Arial"/>
          <w:sz w:val="18"/>
          <w:szCs w:val="18"/>
        </w:rPr>
      </w:pPr>
    </w:p>
    <w:sectPr w:rsidR="009A5529" w:rsidRPr="009F6F5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08754EB" w16cid:durableId="2A156BCA"/>
  <w16cid:commentId w16cid:paraId="566097F1" w16cid:durableId="2A1571A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FE7B21" w14:textId="77777777" w:rsidR="00DB16D4" w:rsidRDefault="00DB16D4" w:rsidP="00DB16D4">
      <w:r>
        <w:separator/>
      </w:r>
    </w:p>
  </w:endnote>
  <w:endnote w:type="continuationSeparator" w:id="0">
    <w:p w14:paraId="76A5B3C0" w14:textId="77777777" w:rsidR="00DB16D4" w:rsidRDefault="00DB16D4" w:rsidP="00DB1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A05996" w14:textId="77777777" w:rsidR="00DB16D4" w:rsidRDefault="00DB16D4" w:rsidP="00DB16D4">
      <w:r>
        <w:separator/>
      </w:r>
    </w:p>
  </w:footnote>
  <w:footnote w:type="continuationSeparator" w:id="0">
    <w:p w14:paraId="4AD72C83" w14:textId="77777777" w:rsidR="00DB16D4" w:rsidRDefault="00DB16D4" w:rsidP="00DB16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7AEE38" w14:textId="7B51CE6F" w:rsidR="00DB16D4" w:rsidRDefault="00DB16D4">
    <w:pPr>
      <w:pStyle w:val="Nagwek"/>
    </w:pPr>
  </w:p>
  <w:p w14:paraId="4811BBE6" w14:textId="0326BEE5" w:rsidR="00DB16D4" w:rsidRDefault="009F6F5D">
    <w:pPr>
      <w:pStyle w:val="Nagwek"/>
    </w:pPr>
    <w:r>
      <w:rPr>
        <w:noProof/>
      </w:rPr>
      <w:drawing>
        <wp:inline distT="0" distB="0" distL="0" distR="0" wp14:anchorId="0ABB872D" wp14:editId="36E88CA7">
          <wp:extent cx="5760720" cy="424881"/>
          <wp:effectExtent l="0" t="0" r="0" b="0"/>
          <wp:docPr id="2" name="Obraz 2" descr="C:\Users\araczka\AppData\Local\Microsoft\Windows\INetCache\Content.Word\Ciag_znaków_FEPZ21-27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raczka\AppData\Local\Microsoft\Windows\INetCache\Content.Word\Ciag_znaków_FEPZ21-27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48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703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A543C"/>
    <w:multiLevelType w:val="hybridMultilevel"/>
    <w:tmpl w:val="A242437E"/>
    <w:lvl w:ilvl="0" w:tplc="D554B8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na Rączka-Świder">
    <w15:presenceInfo w15:providerId="AD" w15:userId="S-1-5-21-3087080317-885096783-902502968-128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529"/>
    <w:rsid w:val="00021E57"/>
    <w:rsid w:val="00037A07"/>
    <w:rsid w:val="000E195B"/>
    <w:rsid w:val="00165DBC"/>
    <w:rsid w:val="00167853"/>
    <w:rsid w:val="0026082E"/>
    <w:rsid w:val="00260E5D"/>
    <w:rsid w:val="002662D3"/>
    <w:rsid w:val="00292045"/>
    <w:rsid w:val="00297BC7"/>
    <w:rsid w:val="003336C4"/>
    <w:rsid w:val="003C1E11"/>
    <w:rsid w:val="003F07E5"/>
    <w:rsid w:val="00402524"/>
    <w:rsid w:val="00495F19"/>
    <w:rsid w:val="004B5D70"/>
    <w:rsid w:val="004D5E26"/>
    <w:rsid w:val="005024EC"/>
    <w:rsid w:val="005A3A23"/>
    <w:rsid w:val="005C1A39"/>
    <w:rsid w:val="005C661B"/>
    <w:rsid w:val="005D2BA7"/>
    <w:rsid w:val="00672C17"/>
    <w:rsid w:val="006F6964"/>
    <w:rsid w:val="0073147F"/>
    <w:rsid w:val="007349D9"/>
    <w:rsid w:val="00763CA9"/>
    <w:rsid w:val="00781D14"/>
    <w:rsid w:val="00784A71"/>
    <w:rsid w:val="007855DF"/>
    <w:rsid w:val="007B057A"/>
    <w:rsid w:val="007E4482"/>
    <w:rsid w:val="00801E73"/>
    <w:rsid w:val="00805EED"/>
    <w:rsid w:val="008108B0"/>
    <w:rsid w:val="009415DF"/>
    <w:rsid w:val="00984B18"/>
    <w:rsid w:val="009A5529"/>
    <w:rsid w:val="009E0919"/>
    <w:rsid w:val="009F1589"/>
    <w:rsid w:val="009F6F5D"/>
    <w:rsid w:val="00A07B3F"/>
    <w:rsid w:val="00A236F9"/>
    <w:rsid w:val="00A44891"/>
    <w:rsid w:val="00A76009"/>
    <w:rsid w:val="00B21855"/>
    <w:rsid w:val="00BD6702"/>
    <w:rsid w:val="00BE12AB"/>
    <w:rsid w:val="00C673B1"/>
    <w:rsid w:val="00CE3462"/>
    <w:rsid w:val="00D24F70"/>
    <w:rsid w:val="00D37DD7"/>
    <w:rsid w:val="00D8764E"/>
    <w:rsid w:val="00DB16D4"/>
    <w:rsid w:val="00DE00A9"/>
    <w:rsid w:val="00E07A0E"/>
    <w:rsid w:val="00E10429"/>
    <w:rsid w:val="00E62F7F"/>
    <w:rsid w:val="00E91823"/>
    <w:rsid w:val="00EC1D1E"/>
    <w:rsid w:val="00ED5615"/>
    <w:rsid w:val="00F242AA"/>
    <w:rsid w:val="00F33C27"/>
    <w:rsid w:val="00FD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DB820BF"/>
  <w15:docId w15:val="{4C4DA290-96D8-4C32-B4E9-6F8B52758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5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qFormat/>
    <w:rsid w:val="009A5529"/>
    <w:pPr>
      <w:ind w:left="720"/>
      <w:contextualSpacing/>
    </w:pPr>
    <w:rPr>
      <w:szCs w:val="20"/>
    </w:rPr>
  </w:style>
  <w:style w:type="character" w:styleId="Hipercze">
    <w:name w:val="Hyperlink"/>
    <w:basedOn w:val="Domylnaczcionkaakapitu"/>
    <w:uiPriority w:val="99"/>
    <w:rsid w:val="009A5529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L1 Znak,Numerowanie Znak"/>
    <w:link w:val="Akapitzlist"/>
    <w:locked/>
    <w:rsid w:val="009A552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D230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B16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16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B16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16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5F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5F19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1D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1D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1D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1D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1D1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i@wz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bi@wzp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602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4212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Filipczak</dc:creator>
  <cp:keywords/>
  <dc:description/>
  <cp:lastModifiedBy>Anna Rączka-Świder</cp:lastModifiedBy>
  <cp:revision>18</cp:revision>
  <dcterms:created xsi:type="dcterms:W3CDTF">2022-09-22T10:54:00Z</dcterms:created>
  <dcterms:modified xsi:type="dcterms:W3CDTF">2025-09-08T11:13:00Z</dcterms:modified>
</cp:coreProperties>
</file>